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853A2" w14:textId="5CCC9915" w:rsidR="00D62C74" w:rsidRPr="00673763" w:rsidRDefault="00D62C74" w:rsidP="00D62C74">
      <w:pPr>
        <w:pBdr>
          <w:bottom w:val="single" w:sz="6" w:space="0" w:color="auto"/>
        </w:pBdr>
        <w:outlineLvl w:val="0"/>
        <w:rPr>
          <w:rFonts w:ascii="Slimbach LT" w:hAnsi="Slimbach LT"/>
          <w:sz w:val="28"/>
          <w:lang w:val="de-AT"/>
        </w:rPr>
      </w:pPr>
      <w:r w:rsidRPr="00673763">
        <w:rPr>
          <w:rFonts w:ascii="Slimbach LT" w:hAnsi="Slimbach LT"/>
          <w:b/>
          <w:sz w:val="28"/>
          <w:lang w:val="de-AT"/>
        </w:rPr>
        <w:t>PREFA</w:t>
      </w:r>
      <w:r w:rsidRPr="00673763">
        <w:rPr>
          <w:rFonts w:ascii="Slimbach LT" w:hAnsi="Slimbach LT"/>
          <w:sz w:val="28"/>
          <w:lang w:val="de-AT"/>
        </w:rPr>
        <w:t xml:space="preserve">/Pressemeldung, </w:t>
      </w:r>
      <w:r w:rsidR="004D4D70">
        <w:rPr>
          <w:rFonts w:ascii="Slimbach LT" w:hAnsi="Slimbach LT"/>
          <w:sz w:val="28"/>
          <w:lang w:val="de-AT"/>
        </w:rPr>
        <w:t>März</w:t>
      </w:r>
      <w:r w:rsidRPr="00673763">
        <w:rPr>
          <w:rFonts w:ascii="Slimbach LT" w:hAnsi="Slimbach LT"/>
          <w:sz w:val="28"/>
          <w:lang w:val="de-AT"/>
        </w:rPr>
        <w:t xml:space="preserve"> 20</w:t>
      </w:r>
      <w:r w:rsidR="004D4D70">
        <w:rPr>
          <w:rFonts w:ascii="Slimbach LT" w:hAnsi="Slimbach LT"/>
          <w:sz w:val="28"/>
          <w:lang w:val="de-AT"/>
        </w:rPr>
        <w:t>20</w:t>
      </w:r>
    </w:p>
    <w:p w14:paraId="3BE2E6B2" w14:textId="7B3DE525" w:rsidR="00397680" w:rsidRDefault="00000709" w:rsidP="003D22AC">
      <w:pPr>
        <w:autoSpaceDE w:val="0"/>
        <w:autoSpaceDN w:val="0"/>
        <w:adjustRightInd w:val="0"/>
        <w:spacing w:after="0" w:line="240" w:lineRule="auto"/>
        <w:rPr>
          <w:rFonts w:ascii="Slimbach LT" w:hAnsi="Slimbach LT"/>
          <w:b/>
          <w:bCs/>
          <w:sz w:val="36"/>
        </w:rPr>
      </w:pPr>
      <w:r>
        <w:br/>
      </w:r>
      <w:r w:rsidR="00ED6A95">
        <w:rPr>
          <w:rFonts w:ascii="Slimbach LT" w:hAnsi="Slimbach LT"/>
          <w:b/>
          <w:bCs/>
          <w:sz w:val="36"/>
        </w:rPr>
        <w:t xml:space="preserve">Wiener </w:t>
      </w:r>
      <w:r w:rsidR="004D4D70">
        <w:rPr>
          <w:rFonts w:ascii="Slimbach LT" w:hAnsi="Slimbach LT"/>
          <w:b/>
          <w:bCs/>
          <w:sz w:val="36"/>
        </w:rPr>
        <w:t>Künstlerhaus erstrahlt i</w:t>
      </w:r>
      <w:r w:rsidR="003812AA">
        <w:rPr>
          <w:rFonts w:ascii="Slimbach LT" w:hAnsi="Slimbach LT"/>
          <w:b/>
          <w:bCs/>
          <w:sz w:val="36"/>
        </w:rPr>
        <w:t>n</w:t>
      </w:r>
      <w:r w:rsidR="004D4D70">
        <w:rPr>
          <w:rFonts w:ascii="Slimbach LT" w:hAnsi="Slimbach LT"/>
          <w:b/>
          <w:bCs/>
          <w:sz w:val="36"/>
        </w:rPr>
        <w:t xml:space="preserve"> neue</w:t>
      </w:r>
      <w:r w:rsidR="003812AA">
        <w:rPr>
          <w:rFonts w:ascii="Slimbach LT" w:hAnsi="Slimbach LT"/>
          <w:b/>
          <w:bCs/>
          <w:sz w:val="36"/>
        </w:rPr>
        <w:t>m</w:t>
      </w:r>
      <w:r w:rsidR="004D4D70">
        <w:rPr>
          <w:rFonts w:ascii="Slimbach LT" w:hAnsi="Slimbach LT"/>
          <w:b/>
          <w:bCs/>
          <w:sz w:val="36"/>
        </w:rPr>
        <w:t xml:space="preserve"> Glanz mit Prefa</w:t>
      </w:r>
      <w:r w:rsidR="003812AA">
        <w:rPr>
          <w:rFonts w:ascii="Slimbach LT" w:hAnsi="Slimbach LT"/>
          <w:b/>
          <w:bCs/>
          <w:sz w:val="36"/>
        </w:rPr>
        <w:t xml:space="preserve"> </w:t>
      </w:r>
      <w:r w:rsidR="004D4D70">
        <w:rPr>
          <w:rFonts w:ascii="Slimbach LT" w:hAnsi="Slimbach LT"/>
          <w:b/>
          <w:bCs/>
          <w:sz w:val="36"/>
        </w:rPr>
        <w:t>Dach</w:t>
      </w:r>
    </w:p>
    <w:p w14:paraId="060C5B85" w14:textId="77777777" w:rsidR="003D22AC" w:rsidRPr="00397680" w:rsidRDefault="003D22AC" w:rsidP="003D22AC">
      <w:pPr>
        <w:autoSpaceDE w:val="0"/>
        <w:autoSpaceDN w:val="0"/>
        <w:adjustRightInd w:val="0"/>
        <w:spacing w:after="0" w:line="240" w:lineRule="auto"/>
        <w:rPr>
          <w:rFonts w:ascii="Slimbach LT" w:hAnsi="Slimbach LT"/>
          <w:b/>
          <w:bCs/>
          <w:sz w:val="36"/>
        </w:rPr>
      </w:pPr>
    </w:p>
    <w:p w14:paraId="7FC00DCD" w14:textId="575BDF5A" w:rsidR="004D4D70" w:rsidRDefault="00397680" w:rsidP="00C97918">
      <w:r w:rsidRPr="00397680">
        <w:t>Mark</w:t>
      </w:r>
      <w:r w:rsidR="00F51980">
        <w:t>t</w:t>
      </w:r>
      <w:r w:rsidRPr="00397680">
        <w:t>l</w:t>
      </w:r>
      <w:r w:rsidR="004D4D70">
        <w:t>/Wien</w:t>
      </w:r>
      <w:r w:rsidRPr="00397680">
        <w:t xml:space="preserve"> – </w:t>
      </w:r>
      <w:r w:rsidR="004D4D70">
        <w:t xml:space="preserve">Das Künstlerhaus zwischen Karlsplatz und Wiener Staatsoper erstrahlt in neuem Glanz. </w:t>
      </w:r>
      <w:r w:rsidR="002E72CE">
        <w:t>Das Dach des 1865</w:t>
      </w:r>
      <w:r w:rsidR="003812AA">
        <w:t>–</w:t>
      </w:r>
      <w:r w:rsidR="002E72CE">
        <w:t>1868 errichteten Gebäudes wurde mit Prefa in</w:t>
      </w:r>
      <w:r w:rsidR="008773E6">
        <w:t xml:space="preserve"> P.10</w:t>
      </w:r>
      <w:r w:rsidR="002E72CE">
        <w:t xml:space="preserve"> </w:t>
      </w:r>
      <w:proofErr w:type="spellStart"/>
      <w:r w:rsidR="002E72CE">
        <w:t>Patinagrün</w:t>
      </w:r>
      <w:proofErr w:type="spellEnd"/>
      <w:r w:rsidR="002E72CE">
        <w:t xml:space="preserve"> gedeckt. „Die </w:t>
      </w:r>
      <w:r w:rsidR="00662F78">
        <w:t>historischen</w:t>
      </w:r>
      <w:r w:rsidR="002E72CE">
        <w:t xml:space="preserve"> Häuser in der Wiener Innenstadt prägen d</w:t>
      </w:r>
      <w:r w:rsidR="00662F78">
        <w:t>a</w:t>
      </w:r>
      <w:r w:rsidR="002E72CE">
        <w:t xml:space="preserve">s UNESCO-Weltkulturerbe. </w:t>
      </w:r>
      <w:r w:rsidR="00662F78">
        <w:t xml:space="preserve">Unser Produkt </w:t>
      </w:r>
      <w:proofErr w:type="spellStart"/>
      <w:r w:rsidR="00662F78">
        <w:t>Prefalz</w:t>
      </w:r>
      <w:proofErr w:type="spellEnd"/>
      <w:r w:rsidR="00662F78">
        <w:t xml:space="preserve"> in </w:t>
      </w:r>
      <w:r w:rsidR="008773E6">
        <w:t xml:space="preserve">P.10 </w:t>
      </w:r>
      <w:proofErr w:type="spellStart"/>
      <w:r w:rsidR="00662F78">
        <w:t>Patinagrün</w:t>
      </w:r>
      <w:proofErr w:type="spellEnd"/>
      <w:r w:rsidR="00662F78">
        <w:t xml:space="preserve"> passt sich an die umliegenden Gebäude an und geht behutsam mit dem großen Erbe um“, erläutert Ursula Obernosterer, </w:t>
      </w:r>
      <w:r w:rsidR="005B1BE6">
        <w:t xml:space="preserve">Objektberaterin </w:t>
      </w:r>
      <w:r w:rsidR="00662F78">
        <w:t xml:space="preserve">bei Prefa. „Unsere Produkte werden nicht nur </w:t>
      </w:r>
      <w:r w:rsidR="00235EF8">
        <w:t>vielfach</w:t>
      </w:r>
      <w:r w:rsidR="00662F78">
        <w:t xml:space="preserve"> </w:t>
      </w:r>
      <w:r w:rsidR="00235EF8">
        <w:t xml:space="preserve">bei zeitgenössischen Projekten und </w:t>
      </w:r>
      <w:r w:rsidR="00662F78">
        <w:t>Neubauten eingesetzt. Sie bieten ebenso eine Vielzahl von Vorteilen in historischen Umgebun</w:t>
      </w:r>
      <w:r w:rsidR="003812AA">
        <w:t>g</w:t>
      </w:r>
      <w:r w:rsidR="00662F78">
        <w:t>en und bei der Renovierung von alten Gebäuden. Aufgrun</w:t>
      </w:r>
      <w:r w:rsidR="00235EF8">
        <w:t>d</w:t>
      </w:r>
      <w:r w:rsidR="00662F78">
        <w:t xml:space="preserve"> des geringen Gewichts können</w:t>
      </w:r>
      <w:r w:rsidR="003812AA">
        <w:t xml:space="preserve"> auch</w:t>
      </w:r>
      <w:r w:rsidR="00662F78">
        <w:t xml:space="preserve"> ältere Dachkonstruktionen problemlos eingedeckt werden. Das matte und edle </w:t>
      </w:r>
      <w:r w:rsidR="00235EF8">
        <w:t>Aussehen</w:t>
      </w:r>
      <w:r w:rsidR="00662F78">
        <w:t xml:space="preserve"> entspr</w:t>
      </w:r>
      <w:r w:rsidR="00235EF8">
        <w:t>i</w:t>
      </w:r>
      <w:r w:rsidR="00662F78">
        <w:t>ch</w:t>
      </w:r>
      <w:r w:rsidR="00235EF8">
        <w:t>t</w:t>
      </w:r>
      <w:r w:rsidR="00662F78">
        <w:t xml:space="preserve"> zudem den Vorgaben des Denkmalschutzes“, erläutert Obernosterer. Die optisch </w:t>
      </w:r>
      <w:r w:rsidR="005B1BE6">
        <w:t xml:space="preserve">ähnliche </w:t>
      </w:r>
      <w:r w:rsidR="00662F78">
        <w:t xml:space="preserve">Anmutung zu historischen Materialien </w:t>
      </w:r>
      <w:r w:rsidR="00F34B38">
        <w:t xml:space="preserve">wie Kupfer </w:t>
      </w:r>
      <w:r w:rsidR="00662F78">
        <w:t xml:space="preserve">und die Bewahrung des ursprünglichen Erscheinungsbildes sind Schlüsselargumente. „Wir können </w:t>
      </w:r>
      <w:r w:rsidR="003812AA">
        <w:t xml:space="preserve">die </w:t>
      </w:r>
      <w:r w:rsidR="00235EF8">
        <w:t>charakteristische</w:t>
      </w:r>
      <w:r w:rsidR="00662F78">
        <w:t xml:space="preserve"> </w:t>
      </w:r>
      <w:r w:rsidR="00235EF8">
        <w:t>Optik</w:t>
      </w:r>
      <w:r w:rsidR="00662F78">
        <w:t xml:space="preserve"> bewahren und gleichzeitig alle aktuellen Normen und Fachregeln berücksichtigen“, unterstreicht die Prefa</w:t>
      </w:r>
      <w:r w:rsidR="003812AA">
        <w:t xml:space="preserve"> </w:t>
      </w:r>
      <w:r w:rsidR="00662F78">
        <w:t>Expertin.</w:t>
      </w:r>
    </w:p>
    <w:p w14:paraId="254E89D8" w14:textId="13D0988F" w:rsidR="00937D25" w:rsidRDefault="00662F78" w:rsidP="00235EF8">
      <w:r w:rsidRPr="00235EF8">
        <w:t xml:space="preserve">Das </w:t>
      </w:r>
      <w:r w:rsidR="00D851C6" w:rsidRPr="00235EF8">
        <w:t xml:space="preserve">Künstlerhaus am Karlsplatz wird am 6. März 2020 neu eröffnet. Damit kehrt die </w:t>
      </w:r>
      <w:r w:rsidR="00F34B38">
        <w:t>Gesellschaft bildender Künstlerinnen und Küns</w:t>
      </w:r>
      <w:r w:rsidR="003812AA">
        <w:t>t</w:t>
      </w:r>
      <w:r w:rsidR="00F34B38">
        <w:t xml:space="preserve">ler in </w:t>
      </w:r>
      <w:r w:rsidR="00235EF8">
        <w:t>ihr ursp</w:t>
      </w:r>
      <w:r w:rsidR="00F34B38">
        <w:t>r</w:t>
      </w:r>
      <w:r w:rsidR="00235EF8">
        <w:t xml:space="preserve">üngliches Gebäude zurück, </w:t>
      </w:r>
      <w:r w:rsidR="00D851C6" w:rsidRPr="00D851C6">
        <w:t xml:space="preserve">dessen </w:t>
      </w:r>
      <w:r w:rsidR="00235EF8">
        <w:t xml:space="preserve">Sanierung </w:t>
      </w:r>
      <w:r w:rsidR="00D851C6" w:rsidRPr="00D851C6">
        <w:t>längst fällig</w:t>
      </w:r>
      <w:r w:rsidR="00235EF8">
        <w:t xml:space="preserve"> war und </w:t>
      </w:r>
      <w:r w:rsidR="00D851C6" w:rsidRPr="00D851C6">
        <w:t xml:space="preserve">jahrzehntelang </w:t>
      </w:r>
      <w:r w:rsidR="00235EF8">
        <w:t>diskutiert wurde</w:t>
      </w:r>
      <w:r w:rsidR="00D851C6" w:rsidRPr="00D851C6">
        <w:t>.</w:t>
      </w:r>
      <w:r w:rsidR="00235EF8">
        <w:t xml:space="preserve"> </w:t>
      </w:r>
      <w:r w:rsidR="00D851C6" w:rsidRPr="00D851C6">
        <w:t>Hans Peter Haselsteine</w:t>
      </w:r>
      <w:r w:rsidR="00235EF8">
        <w:t>r hat</w:t>
      </w:r>
      <w:r w:rsidR="00D851C6" w:rsidRPr="00D851C6">
        <w:t xml:space="preserve"> die Generalsanierung und Erweiterung des Gebäudes finanziert und </w:t>
      </w:r>
      <w:r w:rsidR="00235EF8">
        <w:t xml:space="preserve">übergibt </w:t>
      </w:r>
      <w:r w:rsidR="00D851C6" w:rsidRPr="00D851C6">
        <w:t xml:space="preserve">damit eines der bedeutendsten Ausstellungshäuser des Landes </w:t>
      </w:r>
      <w:r w:rsidR="003812AA" w:rsidRPr="00D851C6">
        <w:t xml:space="preserve">im 21. Jahrhundert </w:t>
      </w:r>
      <w:r w:rsidR="00D851C6" w:rsidRPr="00D851C6">
        <w:t>seiner Neubestimmung.</w:t>
      </w:r>
      <w:r w:rsidR="00D851C6" w:rsidRPr="00D851C6">
        <w:br/>
      </w:r>
      <w:r w:rsidR="00D851C6" w:rsidRPr="00D851C6">
        <w:br/>
        <w:t>Das Künstlerhaus, vielen in Erinnerung als Schauplatz der erfolgreichsten kulturhistorischen Ausstellungen der letzten Jahrzehnte, wird wieder zu dem, was es von Anbeginn war: ein zentraler Ort der Begegnung mit Künstlerinnen und Künstlern, des Austauschs und der Vermittlung zeitgenössischer Kunst, des ernsten Diskurses und des fröhlichen Feierns</w:t>
      </w:r>
      <w:r w:rsidR="00235EF8">
        <w:t xml:space="preserve">, heißt es in der Einladung zur Neueröffnung. </w:t>
      </w:r>
      <w:r w:rsidR="00D851C6" w:rsidRPr="00D851C6">
        <w:br/>
      </w:r>
    </w:p>
    <w:p w14:paraId="55806A2A" w14:textId="572A4F3A" w:rsidR="00C97918" w:rsidRDefault="00795513" w:rsidP="00397680">
      <w:pPr>
        <w:jc w:val="both"/>
      </w:pPr>
      <w:r>
        <w:t>Produkt:</w:t>
      </w:r>
    </w:p>
    <w:p w14:paraId="0D2E3DD6" w14:textId="0601EFF7" w:rsidR="00795513" w:rsidRDefault="005B1BE6" w:rsidP="00397680">
      <w:pPr>
        <w:jc w:val="both"/>
      </w:pPr>
      <w:r w:rsidRPr="005B1BE6">
        <w:rPr>
          <w:rFonts w:ascii="Calibri" w:eastAsia="Times New Roman" w:hAnsi="Calibri" w:cs="Calibri"/>
          <w:color w:val="000000"/>
          <w:lang w:val="de-AT"/>
        </w:rPr>
        <w:t>5</w:t>
      </w:r>
      <w:r w:rsidR="00795513" w:rsidRPr="005B1BE6">
        <w:rPr>
          <w:rFonts w:ascii="Calibri" w:eastAsia="Times New Roman" w:hAnsi="Calibri" w:cs="Calibri"/>
          <w:color w:val="000000"/>
          <w:lang w:val="de-AT"/>
        </w:rPr>
        <w:t>.</w:t>
      </w:r>
      <w:r w:rsidR="00270252" w:rsidRPr="005B1BE6">
        <w:rPr>
          <w:rFonts w:ascii="Calibri" w:eastAsia="Times New Roman" w:hAnsi="Calibri" w:cs="Calibri"/>
          <w:color w:val="000000"/>
          <w:lang w:val="de-AT"/>
        </w:rPr>
        <w:t>0</w:t>
      </w:r>
      <w:r w:rsidR="00795513" w:rsidRPr="005B1BE6">
        <w:rPr>
          <w:rFonts w:ascii="Calibri" w:eastAsia="Times New Roman" w:hAnsi="Calibri" w:cs="Calibri"/>
          <w:color w:val="000000"/>
          <w:lang w:val="de-AT"/>
        </w:rPr>
        <w:t xml:space="preserve">00 m² Prefalz in der Farbe </w:t>
      </w:r>
      <w:r w:rsidR="008773E6">
        <w:rPr>
          <w:rFonts w:ascii="Calibri" w:eastAsia="Times New Roman" w:hAnsi="Calibri" w:cs="Calibri"/>
          <w:color w:val="000000"/>
          <w:lang w:val="de-AT"/>
        </w:rPr>
        <w:t xml:space="preserve">P.10 </w:t>
      </w:r>
      <w:proofErr w:type="spellStart"/>
      <w:r w:rsidR="00270252" w:rsidRPr="005B1BE6">
        <w:rPr>
          <w:rFonts w:ascii="Calibri" w:eastAsia="Times New Roman" w:hAnsi="Calibri" w:cs="Calibri"/>
          <w:color w:val="000000"/>
          <w:lang w:val="de-AT"/>
        </w:rPr>
        <w:t>Patinagrün</w:t>
      </w:r>
      <w:proofErr w:type="spellEnd"/>
      <w:r w:rsidR="00270252" w:rsidRPr="005B1BE6">
        <w:rPr>
          <w:rFonts w:ascii="Calibri" w:eastAsia="Times New Roman" w:hAnsi="Calibri" w:cs="Calibri"/>
          <w:color w:val="000000"/>
          <w:lang w:val="de-AT"/>
        </w:rPr>
        <w:t>.</w:t>
      </w:r>
    </w:p>
    <w:p w14:paraId="524FB0F2" w14:textId="6ED01191" w:rsidR="00C97918" w:rsidRDefault="00C97918" w:rsidP="00397680">
      <w:pPr>
        <w:jc w:val="both"/>
        <w:rPr>
          <w:ins w:id="0" w:author="Obernberger Angela" w:date="2020-03-05T11:50:00Z"/>
        </w:rPr>
      </w:pPr>
    </w:p>
    <w:p w14:paraId="3F3EDD3D" w14:textId="77777777" w:rsidR="008B7AF8" w:rsidRDefault="008B7AF8" w:rsidP="00397680">
      <w:pPr>
        <w:jc w:val="both"/>
      </w:pPr>
      <w:bookmarkStart w:id="1" w:name="_GoBack"/>
      <w:bookmarkEnd w:id="1"/>
    </w:p>
    <w:p w14:paraId="1F3E33D8" w14:textId="361483FD" w:rsidR="00F2353E" w:rsidRPr="00D54F9D" w:rsidRDefault="00000709" w:rsidP="0088020F">
      <w:pPr>
        <w:spacing w:after="0" w:line="312" w:lineRule="auto"/>
        <w:jc w:val="both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lastRenderedPageBreak/>
        <w:t>Prefa</w:t>
      </w:r>
      <w:r w:rsidR="004C1612" w:rsidRPr="00F578AC">
        <w:rPr>
          <w:sz w:val="20"/>
          <w:szCs w:val="20"/>
          <w:lang w:val="de-AT"/>
        </w:rPr>
        <w:t xml:space="preserve"> im Überblick</w:t>
      </w:r>
      <w:r w:rsidR="00BE3E1B">
        <w:rPr>
          <w:sz w:val="20"/>
          <w:szCs w:val="20"/>
          <w:lang w:val="de-AT"/>
        </w:rPr>
        <w:t>:</w:t>
      </w:r>
      <w:r w:rsidR="004C1612" w:rsidRPr="00F578AC">
        <w:rPr>
          <w:sz w:val="20"/>
          <w:szCs w:val="20"/>
          <w:lang w:val="de-AT"/>
        </w:rPr>
        <w:t xml:space="preserve"> Die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Aluminiumprodukte GmbH ist europaweit seit </w:t>
      </w:r>
      <w:r w:rsidR="00294F20" w:rsidRPr="00F578AC">
        <w:rPr>
          <w:sz w:val="20"/>
          <w:szCs w:val="20"/>
          <w:lang w:val="de-AT"/>
        </w:rPr>
        <w:t xml:space="preserve">über </w:t>
      </w:r>
      <w:r w:rsidR="004C1612" w:rsidRPr="00F578AC">
        <w:rPr>
          <w:sz w:val="20"/>
          <w:szCs w:val="20"/>
          <w:lang w:val="de-AT"/>
        </w:rPr>
        <w:t>7</w:t>
      </w:r>
      <w:r w:rsidR="00CF6936" w:rsidRPr="00F578AC">
        <w:rPr>
          <w:sz w:val="20"/>
          <w:szCs w:val="20"/>
          <w:lang w:val="de-AT"/>
        </w:rPr>
        <w:t>0 Jahr</w:t>
      </w:r>
      <w:r w:rsidR="004C1612" w:rsidRPr="00F578AC">
        <w:rPr>
          <w:sz w:val="20"/>
          <w:szCs w:val="20"/>
          <w:lang w:val="de-AT"/>
        </w:rPr>
        <w:t xml:space="preserve">en mit der Entwicklung, Produktion und Vermarktung von Dach- und Fassadensystemen aus Aluminium erfolgreich. Insgesamt beschäftigt </w:t>
      </w:r>
      <w:r w:rsidR="008561B7" w:rsidRPr="00F578AC">
        <w:rPr>
          <w:sz w:val="20"/>
          <w:szCs w:val="20"/>
          <w:lang w:val="de-AT"/>
        </w:rPr>
        <w:t xml:space="preserve">die </w:t>
      </w:r>
      <w:r>
        <w:rPr>
          <w:sz w:val="20"/>
          <w:szCs w:val="20"/>
          <w:lang w:val="de-AT"/>
        </w:rPr>
        <w:t>Prefa</w:t>
      </w:r>
      <w:r w:rsidR="008561B7" w:rsidRPr="00F578AC">
        <w:rPr>
          <w:sz w:val="20"/>
          <w:szCs w:val="20"/>
          <w:lang w:val="de-AT"/>
        </w:rPr>
        <w:t xml:space="preserve"> Gruppe </w:t>
      </w:r>
      <w:r w:rsidR="00EA5F1B" w:rsidRPr="00F578AC">
        <w:rPr>
          <w:sz w:val="20"/>
          <w:szCs w:val="20"/>
          <w:lang w:val="de-AT"/>
        </w:rPr>
        <w:t xml:space="preserve">rund </w:t>
      </w:r>
      <w:r w:rsidR="008561B7" w:rsidRPr="00F578AC">
        <w:rPr>
          <w:sz w:val="20"/>
          <w:szCs w:val="20"/>
          <w:lang w:val="de-AT"/>
        </w:rPr>
        <w:t>50</w:t>
      </w:r>
      <w:r w:rsidR="00CF6936" w:rsidRPr="00F578AC">
        <w:rPr>
          <w:sz w:val="20"/>
          <w:szCs w:val="20"/>
          <w:lang w:val="de-AT"/>
        </w:rPr>
        <w:t>0 Mitarbeite</w:t>
      </w:r>
      <w:r w:rsidR="004C1612" w:rsidRPr="00F578AC">
        <w:rPr>
          <w:sz w:val="20"/>
          <w:szCs w:val="20"/>
          <w:lang w:val="de-AT"/>
        </w:rPr>
        <w:t xml:space="preserve">n. Die Produktion der über </w:t>
      </w:r>
      <w:r w:rsidR="00EB535D">
        <w:rPr>
          <w:sz w:val="20"/>
          <w:szCs w:val="20"/>
          <w:lang w:val="de-AT"/>
        </w:rPr>
        <w:t>5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hochwertigen</w:t>
      </w:r>
      <w:r w:rsidR="004C1612" w:rsidRPr="00F578AC">
        <w:rPr>
          <w:sz w:val="20"/>
          <w:szCs w:val="20"/>
          <w:lang w:val="de-AT"/>
        </w:rPr>
        <w:t xml:space="preserve"> Produkte erfolgt ausschließlich in Österreich und Deutschland.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ist Teil der Unternehmensgruppe des Industriellen </w:t>
      </w:r>
      <w:r w:rsidR="00CF6936" w:rsidRPr="00F578AC">
        <w:rPr>
          <w:sz w:val="20"/>
          <w:szCs w:val="20"/>
          <w:lang w:val="de-AT"/>
        </w:rPr>
        <w:t>Dr. </w:t>
      </w:r>
      <w:r w:rsidR="004C1612" w:rsidRPr="00F578AC">
        <w:rPr>
          <w:sz w:val="20"/>
          <w:szCs w:val="20"/>
          <w:lang w:val="de-AT"/>
        </w:rPr>
        <w:t xml:space="preserve">Cornelius Grupp, die weltweit über </w:t>
      </w:r>
      <w:r w:rsidR="00290597" w:rsidRPr="00F578AC">
        <w:rPr>
          <w:sz w:val="20"/>
          <w:szCs w:val="20"/>
          <w:lang w:val="de-AT"/>
        </w:rPr>
        <w:t>8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Mitarbeiter</w:t>
      </w:r>
      <w:r w:rsidR="005F160F" w:rsidRPr="00F578AC">
        <w:rPr>
          <w:sz w:val="20"/>
          <w:szCs w:val="20"/>
          <w:lang w:val="de-AT"/>
        </w:rPr>
        <w:t>Innen</w:t>
      </w:r>
      <w:r w:rsidR="004C1612" w:rsidRPr="00F578AC">
        <w:rPr>
          <w:sz w:val="20"/>
          <w:szCs w:val="20"/>
          <w:lang w:val="de-AT"/>
        </w:rPr>
        <w:t xml:space="preserve"> in über </w:t>
      </w:r>
      <w:r w:rsidR="00290597" w:rsidRPr="00F578AC">
        <w:rPr>
          <w:sz w:val="20"/>
          <w:szCs w:val="20"/>
          <w:lang w:val="de-AT"/>
        </w:rPr>
        <w:t>4</w:t>
      </w:r>
      <w:r w:rsidR="00CF6936" w:rsidRPr="00F578AC">
        <w:rPr>
          <w:sz w:val="20"/>
          <w:szCs w:val="20"/>
          <w:lang w:val="de-AT"/>
        </w:rPr>
        <w:t>0 Produktionsstandort</w:t>
      </w:r>
      <w:r w:rsidR="004C1612" w:rsidRPr="00F578AC">
        <w:rPr>
          <w:sz w:val="20"/>
          <w:szCs w:val="20"/>
          <w:lang w:val="de-AT"/>
        </w:rPr>
        <w:t>en beschäftigt.</w:t>
      </w:r>
    </w:p>
    <w:p w14:paraId="0297D162" w14:textId="650F294B" w:rsidR="00C85D72" w:rsidRDefault="00C85D72" w:rsidP="0088020F">
      <w:pPr>
        <w:spacing w:after="0" w:line="312" w:lineRule="auto"/>
        <w:jc w:val="both"/>
        <w:rPr>
          <w:sz w:val="16"/>
          <w:szCs w:val="16"/>
          <w:lang w:val="pt-PT"/>
        </w:rPr>
      </w:pPr>
    </w:p>
    <w:p w14:paraId="266E3627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</w:p>
    <w:p w14:paraId="6D203ED9" w14:textId="5E557E4C" w:rsidR="00000709" w:rsidRPr="005F2821" w:rsidRDefault="00000709" w:rsidP="00000709">
      <w:pPr>
        <w:rPr>
          <w:rFonts w:ascii="Slimbach LT" w:hAnsi="Slimbach LT"/>
          <w:b/>
          <w:bCs/>
          <w:u w:val="single"/>
        </w:rPr>
      </w:pPr>
      <w:r w:rsidRPr="005F2821">
        <w:rPr>
          <w:rFonts w:ascii="Slimbach LT" w:hAnsi="Slimbach LT"/>
          <w:b/>
          <w:bCs/>
          <w:u w:val="single"/>
        </w:rPr>
        <w:t>Presseinformationen international: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Mag. (FH) Jürgen Jungmair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Leitung Marketing International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PREFA Aluminiumprodukte GmbH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Werkstraße 1, A-3182 Marktl/Lilienfeld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T: +43 2762 502-801</w:t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  <w:t xml:space="preserve">     M: +43 664 9654670</w:t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  <w:t xml:space="preserve">       E: juergen.jungmair@prefa.com</w:t>
      </w:r>
    </w:p>
    <w:p w14:paraId="0917EC05" w14:textId="77777777" w:rsidR="00000709" w:rsidRPr="005F2821" w:rsidRDefault="00000709" w:rsidP="00000709">
      <w:pPr>
        <w:rPr>
          <w:rStyle w:val="Hyperlink"/>
          <w:rFonts w:ascii="Slimbach LT" w:hAnsi="Slimbach LT"/>
          <w:bCs/>
          <w:lang w:val="en-US"/>
        </w:rPr>
      </w:pPr>
      <w:r w:rsidRPr="005F2821">
        <w:rPr>
          <w:rFonts w:ascii="Slimbach LT" w:hAnsi="Slimbach LT"/>
          <w:bCs/>
          <w:lang w:val="en-US"/>
        </w:rPr>
        <w:t xml:space="preserve">Website: </w:t>
      </w:r>
      <w:r w:rsidR="008773E6">
        <w:fldChar w:fldCharType="begin"/>
      </w:r>
      <w:r w:rsidR="008773E6" w:rsidRPr="008773E6">
        <w:rPr>
          <w:lang w:val="en-US"/>
          <w:rPrChange w:id="2" w:author="Obernberger Angela" w:date="2020-03-05T11:39:00Z">
            <w:rPr/>
          </w:rPrChange>
        </w:rPr>
        <w:instrText xml:space="preserve"> HYPERLINK "about:blank" </w:instrText>
      </w:r>
      <w:r w:rsidR="008773E6">
        <w:fldChar w:fldCharType="separate"/>
      </w:r>
      <w:r w:rsidRPr="005F2821">
        <w:rPr>
          <w:rStyle w:val="Hyperlink"/>
          <w:rFonts w:ascii="Slimbach LT" w:hAnsi="Slimbach LT"/>
          <w:bCs/>
          <w:lang w:val="en-US"/>
        </w:rPr>
        <w:t>https://www.prefa.at/</w:t>
      </w:r>
      <w:r w:rsidR="008773E6">
        <w:rPr>
          <w:rStyle w:val="Hyperlink"/>
          <w:rFonts w:ascii="Slimbach LT" w:hAnsi="Slimbach LT"/>
          <w:bCs/>
          <w:lang w:val="en-US"/>
        </w:rPr>
        <w:fldChar w:fldCharType="end"/>
      </w:r>
    </w:p>
    <w:p w14:paraId="75C61F8E" w14:textId="77777777" w:rsidR="00000709" w:rsidRPr="005F2821" w:rsidRDefault="00000709" w:rsidP="00000709">
      <w:pPr>
        <w:spacing w:after="0" w:line="312" w:lineRule="auto"/>
        <w:jc w:val="both"/>
        <w:rPr>
          <w:lang w:val="pt-PT"/>
        </w:rPr>
      </w:pPr>
    </w:p>
    <w:p w14:paraId="104413F5" w14:textId="42A274ED" w:rsidR="004C1612" w:rsidRPr="005F2821" w:rsidRDefault="004C1612" w:rsidP="00012BE8">
      <w:pPr>
        <w:spacing w:after="0" w:line="312" w:lineRule="auto"/>
        <w:jc w:val="both"/>
        <w:rPr>
          <w:lang w:val="pt-PT"/>
        </w:rPr>
      </w:pPr>
    </w:p>
    <w:sectPr w:rsidR="004C1612" w:rsidRPr="005F2821" w:rsidSect="003C57D6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0036C" w14:textId="77777777" w:rsidR="00A77334" w:rsidRDefault="00A77334" w:rsidP="006F2311">
      <w:pPr>
        <w:spacing w:after="0" w:line="240" w:lineRule="auto"/>
      </w:pPr>
      <w:r>
        <w:separator/>
      </w:r>
    </w:p>
  </w:endnote>
  <w:endnote w:type="continuationSeparator" w:id="0">
    <w:p w14:paraId="2121169F" w14:textId="77777777" w:rsidR="00A77334" w:rsidRDefault="00A77334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limbach LT">
    <w:altName w:val="Calibri"/>
    <w:charset w:val="00"/>
    <w:family w:val="auto"/>
    <w:pitch w:val="variable"/>
    <w:sig w:usb0="800000A7" w:usb1="0000004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5E9A8" w14:textId="77777777" w:rsidR="00A77334" w:rsidRDefault="00A77334" w:rsidP="006F2311">
      <w:pPr>
        <w:spacing w:after="0" w:line="240" w:lineRule="auto"/>
      </w:pPr>
      <w:r>
        <w:separator/>
      </w:r>
    </w:p>
  </w:footnote>
  <w:footnote w:type="continuationSeparator" w:id="0">
    <w:p w14:paraId="0156BA10" w14:textId="77777777" w:rsidR="00A77334" w:rsidRDefault="00A77334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F2146" w14:textId="77777777" w:rsidR="00E5758F" w:rsidRDefault="00E5758F">
    <w:pPr>
      <w:pStyle w:val="Kopfzeile"/>
    </w:pPr>
    <w:r>
      <w:rPr>
        <w:noProof/>
        <w:lang w:val="en-US" w:eastAsia="en-US"/>
      </w:rPr>
      <w:drawing>
        <wp:anchor distT="0" distB="0" distL="114935" distR="114935" simplePos="0" relativeHeight="251658240" behindDoc="1" locked="0" layoutInCell="1" allowOverlap="1" wp14:anchorId="1F8FACD5" wp14:editId="65E61DC6">
          <wp:simplePos x="0" y="0"/>
          <wp:positionH relativeFrom="page">
            <wp:align>right</wp:align>
          </wp:positionH>
          <wp:positionV relativeFrom="paragraph">
            <wp:posOffset>-64770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D0B7A"/>
    <w:multiLevelType w:val="hybridMultilevel"/>
    <w:tmpl w:val="E19813F4"/>
    <w:lvl w:ilvl="0" w:tplc="E69A2F3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21081"/>
    <w:multiLevelType w:val="multilevel"/>
    <w:tmpl w:val="B454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bernberger Angela">
    <w15:presenceInfo w15:providerId="AD" w15:userId="S-1-5-21-2012308927-606173405-868425949-44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74E7"/>
    <w:rsid w:val="00012058"/>
    <w:rsid w:val="00012BE8"/>
    <w:rsid w:val="00017261"/>
    <w:rsid w:val="0001737F"/>
    <w:rsid w:val="00017460"/>
    <w:rsid w:val="000221A9"/>
    <w:rsid w:val="00023CF5"/>
    <w:rsid w:val="00034BE2"/>
    <w:rsid w:val="00035DB4"/>
    <w:rsid w:val="00037EF7"/>
    <w:rsid w:val="00040A1A"/>
    <w:rsid w:val="00051B5B"/>
    <w:rsid w:val="00051EDD"/>
    <w:rsid w:val="0005284A"/>
    <w:rsid w:val="0006187D"/>
    <w:rsid w:val="00065934"/>
    <w:rsid w:val="00066559"/>
    <w:rsid w:val="00067D55"/>
    <w:rsid w:val="000710BD"/>
    <w:rsid w:val="00071CD2"/>
    <w:rsid w:val="000739EE"/>
    <w:rsid w:val="00081A96"/>
    <w:rsid w:val="00090327"/>
    <w:rsid w:val="00091217"/>
    <w:rsid w:val="00091489"/>
    <w:rsid w:val="00097719"/>
    <w:rsid w:val="000A0308"/>
    <w:rsid w:val="000A6BDF"/>
    <w:rsid w:val="000B2455"/>
    <w:rsid w:val="000B6CEF"/>
    <w:rsid w:val="000C2ED7"/>
    <w:rsid w:val="000C46AF"/>
    <w:rsid w:val="000C4E88"/>
    <w:rsid w:val="000C53AA"/>
    <w:rsid w:val="000D56FE"/>
    <w:rsid w:val="000E50C6"/>
    <w:rsid w:val="000E6692"/>
    <w:rsid w:val="000E71EA"/>
    <w:rsid w:val="000E72C5"/>
    <w:rsid w:val="000F0272"/>
    <w:rsid w:val="000F07F0"/>
    <w:rsid w:val="000F5044"/>
    <w:rsid w:val="000F5FF5"/>
    <w:rsid w:val="000F6FCA"/>
    <w:rsid w:val="001007A4"/>
    <w:rsid w:val="00103153"/>
    <w:rsid w:val="00105C33"/>
    <w:rsid w:val="00110841"/>
    <w:rsid w:val="00112374"/>
    <w:rsid w:val="00117EE7"/>
    <w:rsid w:val="001274C2"/>
    <w:rsid w:val="00130E4E"/>
    <w:rsid w:val="001322BC"/>
    <w:rsid w:val="00142D97"/>
    <w:rsid w:val="0014697B"/>
    <w:rsid w:val="00147A25"/>
    <w:rsid w:val="001522BB"/>
    <w:rsid w:val="00167345"/>
    <w:rsid w:val="00173727"/>
    <w:rsid w:val="00173BA4"/>
    <w:rsid w:val="00176486"/>
    <w:rsid w:val="00180BC4"/>
    <w:rsid w:val="00182945"/>
    <w:rsid w:val="00183A08"/>
    <w:rsid w:val="00185105"/>
    <w:rsid w:val="001863F8"/>
    <w:rsid w:val="00186405"/>
    <w:rsid w:val="00186641"/>
    <w:rsid w:val="00190041"/>
    <w:rsid w:val="00194BAF"/>
    <w:rsid w:val="00195879"/>
    <w:rsid w:val="001A0588"/>
    <w:rsid w:val="001A086F"/>
    <w:rsid w:val="001A0FA6"/>
    <w:rsid w:val="001A4EAB"/>
    <w:rsid w:val="001B115D"/>
    <w:rsid w:val="001B18A3"/>
    <w:rsid w:val="001B1F77"/>
    <w:rsid w:val="001B3151"/>
    <w:rsid w:val="001B3B56"/>
    <w:rsid w:val="001B54A9"/>
    <w:rsid w:val="001C305A"/>
    <w:rsid w:val="001D03CD"/>
    <w:rsid w:val="001D44B2"/>
    <w:rsid w:val="001E2A12"/>
    <w:rsid w:val="001E34E1"/>
    <w:rsid w:val="001E4CAC"/>
    <w:rsid w:val="001E5630"/>
    <w:rsid w:val="001E6855"/>
    <w:rsid w:val="001F25BA"/>
    <w:rsid w:val="001F40E4"/>
    <w:rsid w:val="001F5B4D"/>
    <w:rsid w:val="00200E0B"/>
    <w:rsid w:val="002030E4"/>
    <w:rsid w:val="00206536"/>
    <w:rsid w:val="00207B00"/>
    <w:rsid w:val="0021200F"/>
    <w:rsid w:val="002135A4"/>
    <w:rsid w:val="00224E0B"/>
    <w:rsid w:val="00224E63"/>
    <w:rsid w:val="00225A1A"/>
    <w:rsid w:val="00232FA7"/>
    <w:rsid w:val="00235EF8"/>
    <w:rsid w:val="00243A1A"/>
    <w:rsid w:val="00246B26"/>
    <w:rsid w:val="0025592E"/>
    <w:rsid w:val="00256194"/>
    <w:rsid w:val="00256896"/>
    <w:rsid w:val="0026081C"/>
    <w:rsid w:val="00260A48"/>
    <w:rsid w:val="0026119D"/>
    <w:rsid w:val="00261490"/>
    <w:rsid w:val="00265C3B"/>
    <w:rsid w:val="00267BD7"/>
    <w:rsid w:val="00270251"/>
    <w:rsid w:val="00270252"/>
    <w:rsid w:val="00271557"/>
    <w:rsid w:val="00271BB6"/>
    <w:rsid w:val="00272C0B"/>
    <w:rsid w:val="002736DD"/>
    <w:rsid w:val="00280229"/>
    <w:rsid w:val="002803E8"/>
    <w:rsid w:val="0028376B"/>
    <w:rsid w:val="00283D39"/>
    <w:rsid w:val="002872F2"/>
    <w:rsid w:val="0029012C"/>
    <w:rsid w:val="002904D5"/>
    <w:rsid w:val="00290597"/>
    <w:rsid w:val="00294F20"/>
    <w:rsid w:val="00296DFD"/>
    <w:rsid w:val="002A2229"/>
    <w:rsid w:val="002A2A23"/>
    <w:rsid w:val="002A56A8"/>
    <w:rsid w:val="002A694B"/>
    <w:rsid w:val="002B0399"/>
    <w:rsid w:val="002B465F"/>
    <w:rsid w:val="002B5162"/>
    <w:rsid w:val="002B6DD4"/>
    <w:rsid w:val="002C2107"/>
    <w:rsid w:val="002C56E0"/>
    <w:rsid w:val="002C5E02"/>
    <w:rsid w:val="002D0DD3"/>
    <w:rsid w:val="002D314C"/>
    <w:rsid w:val="002E1131"/>
    <w:rsid w:val="002E2F2D"/>
    <w:rsid w:val="002E72CE"/>
    <w:rsid w:val="002F3FD3"/>
    <w:rsid w:val="002F4D8C"/>
    <w:rsid w:val="002F6F72"/>
    <w:rsid w:val="002F7F40"/>
    <w:rsid w:val="00303A0C"/>
    <w:rsid w:val="00306AA8"/>
    <w:rsid w:val="003116C5"/>
    <w:rsid w:val="00314718"/>
    <w:rsid w:val="00315139"/>
    <w:rsid w:val="003171E2"/>
    <w:rsid w:val="00320210"/>
    <w:rsid w:val="003206E4"/>
    <w:rsid w:val="00323271"/>
    <w:rsid w:val="003254A0"/>
    <w:rsid w:val="00333FD3"/>
    <w:rsid w:val="00334635"/>
    <w:rsid w:val="003371C3"/>
    <w:rsid w:val="00346085"/>
    <w:rsid w:val="00346BAA"/>
    <w:rsid w:val="003507F8"/>
    <w:rsid w:val="00361B0A"/>
    <w:rsid w:val="00362693"/>
    <w:rsid w:val="00366813"/>
    <w:rsid w:val="00373C0C"/>
    <w:rsid w:val="003752FD"/>
    <w:rsid w:val="0037633D"/>
    <w:rsid w:val="00377206"/>
    <w:rsid w:val="003773F8"/>
    <w:rsid w:val="003812AA"/>
    <w:rsid w:val="0038182C"/>
    <w:rsid w:val="0038312B"/>
    <w:rsid w:val="00383B18"/>
    <w:rsid w:val="003848C4"/>
    <w:rsid w:val="003862A5"/>
    <w:rsid w:val="003902BF"/>
    <w:rsid w:val="003916BD"/>
    <w:rsid w:val="00394D9D"/>
    <w:rsid w:val="003974F2"/>
    <w:rsid w:val="00397680"/>
    <w:rsid w:val="003A54D6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70F0"/>
    <w:rsid w:val="003C77D5"/>
    <w:rsid w:val="003D1103"/>
    <w:rsid w:val="003D22AC"/>
    <w:rsid w:val="003D35F8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C53"/>
    <w:rsid w:val="004047B8"/>
    <w:rsid w:val="004126D1"/>
    <w:rsid w:val="0041413F"/>
    <w:rsid w:val="0042136D"/>
    <w:rsid w:val="00421BCB"/>
    <w:rsid w:val="004242FF"/>
    <w:rsid w:val="00424782"/>
    <w:rsid w:val="00432A11"/>
    <w:rsid w:val="00433394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30E1"/>
    <w:rsid w:val="0049643E"/>
    <w:rsid w:val="004A1A94"/>
    <w:rsid w:val="004A4DBF"/>
    <w:rsid w:val="004A61A9"/>
    <w:rsid w:val="004A6A3F"/>
    <w:rsid w:val="004A7EEA"/>
    <w:rsid w:val="004B3161"/>
    <w:rsid w:val="004B3775"/>
    <w:rsid w:val="004B397A"/>
    <w:rsid w:val="004C1612"/>
    <w:rsid w:val="004D1C70"/>
    <w:rsid w:val="004D20DC"/>
    <w:rsid w:val="004D4D70"/>
    <w:rsid w:val="004D7E60"/>
    <w:rsid w:val="004E0B91"/>
    <w:rsid w:val="004E1A9B"/>
    <w:rsid w:val="004E35B0"/>
    <w:rsid w:val="004F1F7D"/>
    <w:rsid w:val="004F55B2"/>
    <w:rsid w:val="004F5C23"/>
    <w:rsid w:val="004F68EA"/>
    <w:rsid w:val="00500FCA"/>
    <w:rsid w:val="00501259"/>
    <w:rsid w:val="0050184A"/>
    <w:rsid w:val="00506BDE"/>
    <w:rsid w:val="005117F4"/>
    <w:rsid w:val="00514821"/>
    <w:rsid w:val="005159A7"/>
    <w:rsid w:val="005160B6"/>
    <w:rsid w:val="005174D6"/>
    <w:rsid w:val="00520C9D"/>
    <w:rsid w:val="005226FA"/>
    <w:rsid w:val="005232E3"/>
    <w:rsid w:val="00525D47"/>
    <w:rsid w:val="00535532"/>
    <w:rsid w:val="005362CE"/>
    <w:rsid w:val="00536898"/>
    <w:rsid w:val="00542BE4"/>
    <w:rsid w:val="005437D2"/>
    <w:rsid w:val="005443F8"/>
    <w:rsid w:val="005448AD"/>
    <w:rsid w:val="00545687"/>
    <w:rsid w:val="00545D3B"/>
    <w:rsid w:val="005623AB"/>
    <w:rsid w:val="00567057"/>
    <w:rsid w:val="00570387"/>
    <w:rsid w:val="00571120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602"/>
    <w:rsid w:val="00595261"/>
    <w:rsid w:val="005A0A07"/>
    <w:rsid w:val="005A10A5"/>
    <w:rsid w:val="005A26B2"/>
    <w:rsid w:val="005A4081"/>
    <w:rsid w:val="005B0949"/>
    <w:rsid w:val="005B1BE6"/>
    <w:rsid w:val="005B4982"/>
    <w:rsid w:val="005B706E"/>
    <w:rsid w:val="005C6588"/>
    <w:rsid w:val="005C7A64"/>
    <w:rsid w:val="005D09A9"/>
    <w:rsid w:val="005D5D07"/>
    <w:rsid w:val="005D5EC9"/>
    <w:rsid w:val="005D7D3F"/>
    <w:rsid w:val="005E44AC"/>
    <w:rsid w:val="005F160F"/>
    <w:rsid w:val="005F2821"/>
    <w:rsid w:val="005F4FF2"/>
    <w:rsid w:val="005F6632"/>
    <w:rsid w:val="005F6FDE"/>
    <w:rsid w:val="0060083E"/>
    <w:rsid w:val="00604BE7"/>
    <w:rsid w:val="00604F03"/>
    <w:rsid w:val="0061392A"/>
    <w:rsid w:val="0061768C"/>
    <w:rsid w:val="006223C0"/>
    <w:rsid w:val="00623A4A"/>
    <w:rsid w:val="006242B4"/>
    <w:rsid w:val="00630068"/>
    <w:rsid w:val="00630F16"/>
    <w:rsid w:val="00631BDD"/>
    <w:rsid w:val="0063204B"/>
    <w:rsid w:val="00632F9D"/>
    <w:rsid w:val="00635C74"/>
    <w:rsid w:val="00635EB9"/>
    <w:rsid w:val="00637B42"/>
    <w:rsid w:val="00642383"/>
    <w:rsid w:val="00642E1C"/>
    <w:rsid w:val="006430B7"/>
    <w:rsid w:val="00643E93"/>
    <w:rsid w:val="00644DAC"/>
    <w:rsid w:val="00650A11"/>
    <w:rsid w:val="0065577A"/>
    <w:rsid w:val="00655D1D"/>
    <w:rsid w:val="00656882"/>
    <w:rsid w:val="00660DEE"/>
    <w:rsid w:val="0066247F"/>
    <w:rsid w:val="00662F78"/>
    <w:rsid w:val="00663AE8"/>
    <w:rsid w:val="00663C82"/>
    <w:rsid w:val="0066525E"/>
    <w:rsid w:val="006678E2"/>
    <w:rsid w:val="006718D1"/>
    <w:rsid w:val="006729C3"/>
    <w:rsid w:val="00672A5F"/>
    <w:rsid w:val="00673848"/>
    <w:rsid w:val="0068563C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600E"/>
    <w:rsid w:val="006D714F"/>
    <w:rsid w:val="006E4E3E"/>
    <w:rsid w:val="006E5F0A"/>
    <w:rsid w:val="006F2311"/>
    <w:rsid w:val="006F36D4"/>
    <w:rsid w:val="006F668E"/>
    <w:rsid w:val="006F74C9"/>
    <w:rsid w:val="00702910"/>
    <w:rsid w:val="00704445"/>
    <w:rsid w:val="00704C91"/>
    <w:rsid w:val="007100D2"/>
    <w:rsid w:val="0071209C"/>
    <w:rsid w:val="0071230D"/>
    <w:rsid w:val="00712AAB"/>
    <w:rsid w:val="00712DBC"/>
    <w:rsid w:val="00716883"/>
    <w:rsid w:val="00716D99"/>
    <w:rsid w:val="007214D2"/>
    <w:rsid w:val="007230E7"/>
    <w:rsid w:val="007260C8"/>
    <w:rsid w:val="0072645D"/>
    <w:rsid w:val="007265EB"/>
    <w:rsid w:val="00731193"/>
    <w:rsid w:val="00736A4B"/>
    <w:rsid w:val="00746E6D"/>
    <w:rsid w:val="007523D6"/>
    <w:rsid w:val="00753569"/>
    <w:rsid w:val="00754705"/>
    <w:rsid w:val="00756BE2"/>
    <w:rsid w:val="00761989"/>
    <w:rsid w:val="00761CB7"/>
    <w:rsid w:val="00765531"/>
    <w:rsid w:val="007666B1"/>
    <w:rsid w:val="00777972"/>
    <w:rsid w:val="0078735C"/>
    <w:rsid w:val="00790854"/>
    <w:rsid w:val="007915F4"/>
    <w:rsid w:val="00795513"/>
    <w:rsid w:val="007B019B"/>
    <w:rsid w:val="007B0380"/>
    <w:rsid w:val="007B4A1B"/>
    <w:rsid w:val="007B7148"/>
    <w:rsid w:val="007B7619"/>
    <w:rsid w:val="007C06BE"/>
    <w:rsid w:val="007C0EBA"/>
    <w:rsid w:val="007C2DD6"/>
    <w:rsid w:val="007C7988"/>
    <w:rsid w:val="007E54A0"/>
    <w:rsid w:val="007F1BC7"/>
    <w:rsid w:val="007F5BAE"/>
    <w:rsid w:val="00801088"/>
    <w:rsid w:val="00802EE8"/>
    <w:rsid w:val="00810589"/>
    <w:rsid w:val="00813713"/>
    <w:rsid w:val="008225FB"/>
    <w:rsid w:val="0082281D"/>
    <w:rsid w:val="00833A0E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707CB"/>
    <w:rsid w:val="00872833"/>
    <w:rsid w:val="008773E6"/>
    <w:rsid w:val="0088020F"/>
    <w:rsid w:val="0088562F"/>
    <w:rsid w:val="00890506"/>
    <w:rsid w:val="00891604"/>
    <w:rsid w:val="008A0C38"/>
    <w:rsid w:val="008A1926"/>
    <w:rsid w:val="008A7422"/>
    <w:rsid w:val="008B202D"/>
    <w:rsid w:val="008B3027"/>
    <w:rsid w:val="008B5BF5"/>
    <w:rsid w:val="008B5FEC"/>
    <w:rsid w:val="008B65E5"/>
    <w:rsid w:val="008B7AF8"/>
    <w:rsid w:val="008C3F2C"/>
    <w:rsid w:val="008C4051"/>
    <w:rsid w:val="008D0495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1415"/>
    <w:rsid w:val="00906652"/>
    <w:rsid w:val="00906760"/>
    <w:rsid w:val="00911DC6"/>
    <w:rsid w:val="00920672"/>
    <w:rsid w:val="00925007"/>
    <w:rsid w:val="00925250"/>
    <w:rsid w:val="00925506"/>
    <w:rsid w:val="0092670E"/>
    <w:rsid w:val="0093173E"/>
    <w:rsid w:val="00934597"/>
    <w:rsid w:val="0093500C"/>
    <w:rsid w:val="00937D25"/>
    <w:rsid w:val="009410B5"/>
    <w:rsid w:val="00941F31"/>
    <w:rsid w:val="00944180"/>
    <w:rsid w:val="00945109"/>
    <w:rsid w:val="0094675E"/>
    <w:rsid w:val="00951A40"/>
    <w:rsid w:val="00951E34"/>
    <w:rsid w:val="009652DC"/>
    <w:rsid w:val="009700D1"/>
    <w:rsid w:val="0097203E"/>
    <w:rsid w:val="009769E7"/>
    <w:rsid w:val="00976F4D"/>
    <w:rsid w:val="00977E8D"/>
    <w:rsid w:val="00984492"/>
    <w:rsid w:val="00994054"/>
    <w:rsid w:val="00994297"/>
    <w:rsid w:val="00996F80"/>
    <w:rsid w:val="009976DE"/>
    <w:rsid w:val="009A1A18"/>
    <w:rsid w:val="009A1CD9"/>
    <w:rsid w:val="009A2001"/>
    <w:rsid w:val="009A362E"/>
    <w:rsid w:val="009A516C"/>
    <w:rsid w:val="009A6CC4"/>
    <w:rsid w:val="009B10B8"/>
    <w:rsid w:val="009B4448"/>
    <w:rsid w:val="009C1DBD"/>
    <w:rsid w:val="009C4CAA"/>
    <w:rsid w:val="009C4DCF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E6A"/>
    <w:rsid w:val="009F26A4"/>
    <w:rsid w:val="009F2D65"/>
    <w:rsid w:val="00A00155"/>
    <w:rsid w:val="00A00788"/>
    <w:rsid w:val="00A00ED0"/>
    <w:rsid w:val="00A0388A"/>
    <w:rsid w:val="00A03A61"/>
    <w:rsid w:val="00A052FE"/>
    <w:rsid w:val="00A11C7B"/>
    <w:rsid w:val="00A145E9"/>
    <w:rsid w:val="00A160F1"/>
    <w:rsid w:val="00A17EA4"/>
    <w:rsid w:val="00A24BF4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3E1"/>
    <w:rsid w:val="00A70A5B"/>
    <w:rsid w:val="00A7179C"/>
    <w:rsid w:val="00A719BF"/>
    <w:rsid w:val="00A73066"/>
    <w:rsid w:val="00A7454D"/>
    <w:rsid w:val="00A74D27"/>
    <w:rsid w:val="00A76A88"/>
    <w:rsid w:val="00A77334"/>
    <w:rsid w:val="00A850F9"/>
    <w:rsid w:val="00A86C43"/>
    <w:rsid w:val="00A90748"/>
    <w:rsid w:val="00A90890"/>
    <w:rsid w:val="00A9151C"/>
    <w:rsid w:val="00A943F0"/>
    <w:rsid w:val="00A97259"/>
    <w:rsid w:val="00AA0999"/>
    <w:rsid w:val="00AA5103"/>
    <w:rsid w:val="00AB5924"/>
    <w:rsid w:val="00AC7D34"/>
    <w:rsid w:val="00AD182C"/>
    <w:rsid w:val="00AD3B25"/>
    <w:rsid w:val="00AD5C95"/>
    <w:rsid w:val="00AD5ECB"/>
    <w:rsid w:val="00AE16A6"/>
    <w:rsid w:val="00AE2BAA"/>
    <w:rsid w:val="00AE5616"/>
    <w:rsid w:val="00AF0E24"/>
    <w:rsid w:val="00AF1CFC"/>
    <w:rsid w:val="00AF35D9"/>
    <w:rsid w:val="00AF4E07"/>
    <w:rsid w:val="00B00B72"/>
    <w:rsid w:val="00B066B6"/>
    <w:rsid w:val="00B106D0"/>
    <w:rsid w:val="00B11C6C"/>
    <w:rsid w:val="00B1384F"/>
    <w:rsid w:val="00B15F48"/>
    <w:rsid w:val="00B175EA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53E35"/>
    <w:rsid w:val="00B60FE0"/>
    <w:rsid w:val="00B64757"/>
    <w:rsid w:val="00B73F6F"/>
    <w:rsid w:val="00B75692"/>
    <w:rsid w:val="00B80FCC"/>
    <w:rsid w:val="00B9055C"/>
    <w:rsid w:val="00B95593"/>
    <w:rsid w:val="00B95A5F"/>
    <w:rsid w:val="00B96ED4"/>
    <w:rsid w:val="00BA12BC"/>
    <w:rsid w:val="00BA1E8A"/>
    <w:rsid w:val="00BA56A0"/>
    <w:rsid w:val="00BA622B"/>
    <w:rsid w:val="00BA68A7"/>
    <w:rsid w:val="00BA6D6D"/>
    <w:rsid w:val="00BA7E3E"/>
    <w:rsid w:val="00BC3AF5"/>
    <w:rsid w:val="00BD3135"/>
    <w:rsid w:val="00BD4701"/>
    <w:rsid w:val="00BE09FB"/>
    <w:rsid w:val="00BE3E1B"/>
    <w:rsid w:val="00BE7E1F"/>
    <w:rsid w:val="00BF0E72"/>
    <w:rsid w:val="00BF0F85"/>
    <w:rsid w:val="00BF39DC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7EB9"/>
    <w:rsid w:val="00C22B69"/>
    <w:rsid w:val="00C2791E"/>
    <w:rsid w:val="00C30336"/>
    <w:rsid w:val="00C3504C"/>
    <w:rsid w:val="00C35800"/>
    <w:rsid w:val="00C36DB1"/>
    <w:rsid w:val="00C44A4F"/>
    <w:rsid w:val="00C44DE5"/>
    <w:rsid w:val="00C44F65"/>
    <w:rsid w:val="00C45B6A"/>
    <w:rsid w:val="00C515B2"/>
    <w:rsid w:val="00C56FA3"/>
    <w:rsid w:val="00C6772A"/>
    <w:rsid w:val="00C709F3"/>
    <w:rsid w:val="00C71AC4"/>
    <w:rsid w:val="00C76AF8"/>
    <w:rsid w:val="00C77C04"/>
    <w:rsid w:val="00C81207"/>
    <w:rsid w:val="00C85D72"/>
    <w:rsid w:val="00C8746F"/>
    <w:rsid w:val="00C925E2"/>
    <w:rsid w:val="00C94BFE"/>
    <w:rsid w:val="00C97918"/>
    <w:rsid w:val="00CA46A9"/>
    <w:rsid w:val="00CA5A5D"/>
    <w:rsid w:val="00CB13B7"/>
    <w:rsid w:val="00CB196B"/>
    <w:rsid w:val="00CB1AAE"/>
    <w:rsid w:val="00CB1BF5"/>
    <w:rsid w:val="00CB401C"/>
    <w:rsid w:val="00CB694B"/>
    <w:rsid w:val="00CC0403"/>
    <w:rsid w:val="00CC474E"/>
    <w:rsid w:val="00CC4F40"/>
    <w:rsid w:val="00CD1966"/>
    <w:rsid w:val="00CD4269"/>
    <w:rsid w:val="00CD4979"/>
    <w:rsid w:val="00CD7C2D"/>
    <w:rsid w:val="00CE2CAD"/>
    <w:rsid w:val="00CE3023"/>
    <w:rsid w:val="00CE6CFD"/>
    <w:rsid w:val="00CE6F66"/>
    <w:rsid w:val="00CF147E"/>
    <w:rsid w:val="00CF6936"/>
    <w:rsid w:val="00CF7CE6"/>
    <w:rsid w:val="00D10666"/>
    <w:rsid w:val="00D12C36"/>
    <w:rsid w:val="00D15AEC"/>
    <w:rsid w:val="00D26635"/>
    <w:rsid w:val="00D26ECB"/>
    <w:rsid w:val="00D274C5"/>
    <w:rsid w:val="00D31CF6"/>
    <w:rsid w:val="00D34535"/>
    <w:rsid w:val="00D34566"/>
    <w:rsid w:val="00D34EBB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623E1"/>
    <w:rsid w:val="00D62C74"/>
    <w:rsid w:val="00D62D8F"/>
    <w:rsid w:val="00D6749D"/>
    <w:rsid w:val="00D70662"/>
    <w:rsid w:val="00D70B21"/>
    <w:rsid w:val="00D70B93"/>
    <w:rsid w:val="00D747EB"/>
    <w:rsid w:val="00D7784C"/>
    <w:rsid w:val="00D806F5"/>
    <w:rsid w:val="00D80810"/>
    <w:rsid w:val="00D82234"/>
    <w:rsid w:val="00D851C6"/>
    <w:rsid w:val="00D90907"/>
    <w:rsid w:val="00D91B82"/>
    <w:rsid w:val="00D95DB5"/>
    <w:rsid w:val="00DA20CE"/>
    <w:rsid w:val="00DA34F7"/>
    <w:rsid w:val="00DA689F"/>
    <w:rsid w:val="00DB07F6"/>
    <w:rsid w:val="00DB0F80"/>
    <w:rsid w:val="00DB404C"/>
    <w:rsid w:val="00DC28E7"/>
    <w:rsid w:val="00DC3E80"/>
    <w:rsid w:val="00DC5465"/>
    <w:rsid w:val="00DC74AA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0749"/>
    <w:rsid w:val="00DF10E4"/>
    <w:rsid w:val="00DF1B94"/>
    <w:rsid w:val="00E05572"/>
    <w:rsid w:val="00E061A1"/>
    <w:rsid w:val="00E119A0"/>
    <w:rsid w:val="00E133B5"/>
    <w:rsid w:val="00E25DB8"/>
    <w:rsid w:val="00E3077C"/>
    <w:rsid w:val="00E30EC3"/>
    <w:rsid w:val="00E3320A"/>
    <w:rsid w:val="00E37021"/>
    <w:rsid w:val="00E40289"/>
    <w:rsid w:val="00E42E1F"/>
    <w:rsid w:val="00E43AD8"/>
    <w:rsid w:val="00E46BE2"/>
    <w:rsid w:val="00E54EAF"/>
    <w:rsid w:val="00E5681D"/>
    <w:rsid w:val="00E569E1"/>
    <w:rsid w:val="00E5758F"/>
    <w:rsid w:val="00E57F01"/>
    <w:rsid w:val="00E61893"/>
    <w:rsid w:val="00E65662"/>
    <w:rsid w:val="00E6575E"/>
    <w:rsid w:val="00E67D47"/>
    <w:rsid w:val="00E720A9"/>
    <w:rsid w:val="00E750EE"/>
    <w:rsid w:val="00E82FD2"/>
    <w:rsid w:val="00E8530F"/>
    <w:rsid w:val="00E86D5D"/>
    <w:rsid w:val="00E86E7F"/>
    <w:rsid w:val="00E872D8"/>
    <w:rsid w:val="00E92DEB"/>
    <w:rsid w:val="00E92E41"/>
    <w:rsid w:val="00E94034"/>
    <w:rsid w:val="00E96124"/>
    <w:rsid w:val="00E9618E"/>
    <w:rsid w:val="00EA1848"/>
    <w:rsid w:val="00EA1B2A"/>
    <w:rsid w:val="00EA5F1B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C742C"/>
    <w:rsid w:val="00ED2B9E"/>
    <w:rsid w:val="00ED4EBE"/>
    <w:rsid w:val="00ED59BE"/>
    <w:rsid w:val="00ED6A49"/>
    <w:rsid w:val="00ED6A95"/>
    <w:rsid w:val="00ED75F4"/>
    <w:rsid w:val="00EE0B78"/>
    <w:rsid w:val="00EE3245"/>
    <w:rsid w:val="00EE6110"/>
    <w:rsid w:val="00EE6EF2"/>
    <w:rsid w:val="00EF017B"/>
    <w:rsid w:val="00EF0491"/>
    <w:rsid w:val="00EF25DA"/>
    <w:rsid w:val="00EF473B"/>
    <w:rsid w:val="00EF6703"/>
    <w:rsid w:val="00F01637"/>
    <w:rsid w:val="00F0256F"/>
    <w:rsid w:val="00F049F0"/>
    <w:rsid w:val="00F058D9"/>
    <w:rsid w:val="00F07533"/>
    <w:rsid w:val="00F1161D"/>
    <w:rsid w:val="00F11B39"/>
    <w:rsid w:val="00F2353E"/>
    <w:rsid w:val="00F34B38"/>
    <w:rsid w:val="00F36A90"/>
    <w:rsid w:val="00F40266"/>
    <w:rsid w:val="00F45FCE"/>
    <w:rsid w:val="00F475C5"/>
    <w:rsid w:val="00F50866"/>
    <w:rsid w:val="00F51980"/>
    <w:rsid w:val="00F52DFA"/>
    <w:rsid w:val="00F5442F"/>
    <w:rsid w:val="00F54CDF"/>
    <w:rsid w:val="00F55EE2"/>
    <w:rsid w:val="00F55EF2"/>
    <w:rsid w:val="00F56572"/>
    <w:rsid w:val="00F570ED"/>
    <w:rsid w:val="00F578AC"/>
    <w:rsid w:val="00F6094D"/>
    <w:rsid w:val="00F61815"/>
    <w:rsid w:val="00F70EC3"/>
    <w:rsid w:val="00F72906"/>
    <w:rsid w:val="00F736E6"/>
    <w:rsid w:val="00F8066C"/>
    <w:rsid w:val="00F8204F"/>
    <w:rsid w:val="00F83872"/>
    <w:rsid w:val="00F84511"/>
    <w:rsid w:val="00F87A9F"/>
    <w:rsid w:val="00F907E5"/>
    <w:rsid w:val="00F91130"/>
    <w:rsid w:val="00F9372D"/>
    <w:rsid w:val="00F940AD"/>
    <w:rsid w:val="00F94ECF"/>
    <w:rsid w:val="00FA0D43"/>
    <w:rsid w:val="00FA1705"/>
    <w:rsid w:val="00FA3153"/>
    <w:rsid w:val="00FA7BB5"/>
    <w:rsid w:val="00FB049B"/>
    <w:rsid w:val="00FB0E7C"/>
    <w:rsid w:val="00FB23AD"/>
    <w:rsid w:val="00FB6AE5"/>
    <w:rsid w:val="00FB7D6B"/>
    <w:rsid w:val="00FC1A24"/>
    <w:rsid w:val="00FC2175"/>
    <w:rsid w:val="00FC5E22"/>
    <w:rsid w:val="00FE0126"/>
    <w:rsid w:val="00FE0E44"/>
    <w:rsid w:val="00FE23BB"/>
    <w:rsid w:val="00FE4FF3"/>
    <w:rsid w:val="00FF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A6ACD88"/>
  <w15:docId w15:val="{76DBB99A-E2F2-D642-BE5E-38437197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FD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2F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4047B8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47B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6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character" w:customStyle="1" w:styleId="apple-converted-space">
    <w:name w:val="apple-converted-space"/>
    <w:basedOn w:val="Absatz-Standardschriftart"/>
    <w:rsid w:val="007523D6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2F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62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79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743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4340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F9B511DE2E642A5E159F1EDD1BD4C" ma:contentTypeVersion="11" ma:contentTypeDescription="Ein neues Dokument erstellen." ma:contentTypeScope="" ma:versionID="c2aa6918c0eee32318af624403efb2ab">
  <xsd:schema xmlns:xsd="http://www.w3.org/2001/XMLSchema" xmlns:xs="http://www.w3.org/2001/XMLSchema" xmlns:p="http://schemas.microsoft.com/office/2006/metadata/properties" xmlns:ns3="1a06c13b-9ee8-477b-b2d3-bd7a4a5dbd5f" xmlns:ns4="f2ec6e48-3a7b-4fb5-9e67-4e338aca56a1" targetNamespace="http://schemas.microsoft.com/office/2006/metadata/properties" ma:root="true" ma:fieldsID="6705cb1bd21fe66e3468d06a6db205cb" ns3:_="" ns4:_="">
    <xsd:import namespace="1a06c13b-9ee8-477b-b2d3-bd7a4a5dbd5f"/>
    <xsd:import namespace="f2ec6e48-3a7b-4fb5-9e67-4e338aca56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6c13b-9ee8-477b-b2d3-bd7a4a5db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6e48-3a7b-4fb5-9e67-4e338aca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2F84-BB1F-42B2-B4A1-1B81D441F354}">
  <ds:schemaRefs>
    <ds:schemaRef ds:uri="http://schemas.microsoft.com/office/2006/documentManagement/types"/>
    <ds:schemaRef ds:uri="f2ec6e48-3a7b-4fb5-9e67-4e338aca56a1"/>
    <ds:schemaRef ds:uri="http://purl.org/dc/elements/1.1/"/>
    <ds:schemaRef ds:uri="1a06c13b-9ee8-477b-b2d3-bd7a4a5dbd5f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53BCFD-46BA-4697-9451-C860C47DC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AE91D-F58D-4F57-862F-E8AEE6FC7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6c13b-9ee8-477b-b2d3-bd7a4a5dbd5f"/>
    <ds:schemaRef ds:uri="f2ec6e48-3a7b-4fb5-9e67-4e338aca5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F0A81D-B0D7-43BE-A11A-AFC0767C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2633</Characters>
  <Application>Microsoft Office Word</Application>
  <DocSecurity>0</DocSecurity>
  <Lines>51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PREFA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Prueller Johannes</dc:creator>
  <cp:lastModifiedBy>Obernberger Angela</cp:lastModifiedBy>
  <cp:revision>6</cp:revision>
  <cp:lastPrinted>2019-05-13T08:14:00Z</cp:lastPrinted>
  <dcterms:created xsi:type="dcterms:W3CDTF">2020-03-05T08:55:00Z</dcterms:created>
  <dcterms:modified xsi:type="dcterms:W3CDTF">2020-03-05T10:50:00Z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0x010100233F9B511DE2E642A5E159F1EDD1BD4C</vt:lpwstr>
  </property>
</Properties>
</file>